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36F9" w14:textId="77777777" w:rsidR="00D06F23" w:rsidRPr="00E539CD" w:rsidRDefault="00D06F23" w:rsidP="00D06F23">
      <w:pPr>
        <w:ind w:left="6804"/>
        <w:rPr>
          <w:sz w:val="20"/>
          <w:szCs w:val="20"/>
        </w:rPr>
      </w:pPr>
      <w:r w:rsidRPr="00E539CD">
        <w:rPr>
          <w:sz w:val="20"/>
          <w:szCs w:val="20"/>
        </w:rPr>
        <w:t>Додаток 3</w:t>
      </w:r>
    </w:p>
    <w:p w14:paraId="05E3C2E8" w14:textId="77777777" w:rsidR="00D06F23" w:rsidRPr="00E539CD" w:rsidRDefault="00D06F23" w:rsidP="00D06F23">
      <w:pPr>
        <w:ind w:left="6804"/>
        <w:rPr>
          <w:sz w:val="20"/>
          <w:szCs w:val="20"/>
        </w:rPr>
      </w:pPr>
      <w:r w:rsidRPr="00E539CD">
        <w:rPr>
          <w:sz w:val="20"/>
          <w:szCs w:val="20"/>
        </w:rPr>
        <w:t xml:space="preserve">до Публічного договору про надання </w:t>
      </w:r>
    </w:p>
    <w:p w14:paraId="0DB8E699" w14:textId="77777777" w:rsidR="00D06F23" w:rsidRPr="00E539CD" w:rsidRDefault="00D06F23" w:rsidP="00D06F23">
      <w:pPr>
        <w:ind w:left="6804"/>
        <w:rPr>
          <w:sz w:val="20"/>
          <w:szCs w:val="20"/>
        </w:rPr>
      </w:pPr>
      <w:r w:rsidRPr="00E539CD">
        <w:rPr>
          <w:sz w:val="20"/>
          <w:szCs w:val="20"/>
        </w:rPr>
        <w:t>кваліфікованих електронних довірчих послуг</w:t>
      </w:r>
    </w:p>
    <w:tbl>
      <w:tblPr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D06F23" w:rsidRPr="00F07272" w14:paraId="2148F67D" w14:textId="77777777" w:rsidTr="00A14524">
        <w:tc>
          <w:tcPr>
            <w:tcW w:w="10908" w:type="dxa"/>
          </w:tcPr>
          <w:p w14:paraId="0973246C" w14:textId="77777777" w:rsidR="00D06F23" w:rsidRPr="00F07272" w:rsidRDefault="00D06F23" w:rsidP="00730C5D">
            <w:pPr>
              <w:pStyle w:val="11pt"/>
              <w:tabs>
                <w:tab w:val="right" w:leader="underscore" w:pos="9923"/>
              </w:tabs>
              <w:spacing w:before="0" w:after="0"/>
              <w:ind w:right="347"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7272">
              <w:rPr>
                <w:rFonts w:ascii="Times New Roman" w:hAnsi="Times New Roman" w:cs="Times New Roman"/>
                <w:b/>
                <w:i/>
                <w:lang w:val="uk-UA"/>
              </w:rPr>
              <w:t>ЗАЯВА</w:t>
            </w:r>
            <w:r w:rsidRPr="00F07272">
              <w:rPr>
                <w:rFonts w:ascii="Times New Roman" w:hAnsi="Times New Roman" w:cs="Times New Roman"/>
                <w:b/>
                <w:i/>
                <w:lang w:val="uk-UA"/>
              </w:rPr>
              <w:br/>
            </w:r>
            <w:r w:rsidRPr="00813BD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ПРО ЗМІНУ СТАТУСУ КВАЛІФІКОВАНОГО СЕРТИФІКАТА ЕЛЕКТРОННОГО ПІДПИСУ ЧИ ПЕЧАТКИ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</w:p>
        </w:tc>
      </w:tr>
    </w:tbl>
    <w:p w14:paraId="0724D62E" w14:textId="77777777" w:rsidR="00D06F23" w:rsidRPr="00F07272" w:rsidRDefault="00D06F23" w:rsidP="00D06F23">
      <w:pPr>
        <w:pStyle w:val="11pt"/>
        <w:tabs>
          <w:tab w:val="right" w:leader="underscore" w:pos="9923"/>
        </w:tabs>
        <w:spacing w:before="0" w:after="120"/>
        <w:ind w:firstLine="0"/>
        <w:jc w:val="center"/>
        <w:rPr>
          <w:rFonts w:ascii="Times New Roman" w:hAnsi="Times New Roman" w:cs="Times New Roman"/>
          <w:b/>
          <w:i/>
          <w:cap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i/>
          <w:caps/>
          <w:sz w:val="20"/>
          <w:szCs w:val="20"/>
          <w:lang w:val="uk-UA"/>
        </w:rPr>
        <w:t>(</w:t>
      </w:r>
      <w:r w:rsidRPr="00074221">
        <w:rPr>
          <w:rFonts w:ascii="Times New Roman" w:hAnsi="Times New Roman" w:cs="Times New Roman"/>
          <w:sz w:val="20"/>
          <w:szCs w:val="20"/>
          <w:lang w:val="uk-UA"/>
        </w:rPr>
        <w:t>фізичної особи / фізичної особи підприємця / юридичної особи / представника (співробітника) юридичної особи)</w:t>
      </w:r>
    </w:p>
    <w:p w14:paraId="2B39621A" w14:textId="77777777" w:rsidR="00D06F23" w:rsidRPr="00F07272" w:rsidRDefault="00D06F23" w:rsidP="00D06F23">
      <w:pPr>
        <w:jc w:val="center"/>
        <w:rPr>
          <w:bCs/>
          <w:iCs/>
          <w:sz w:val="20"/>
          <w:szCs w:val="20"/>
        </w:rPr>
      </w:pPr>
      <w:r w:rsidRPr="00F07272">
        <w:rPr>
          <w:bCs/>
          <w:iCs/>
          <w:sz w:val="20"/>
          <w:szCs w:val="20"/>
        </w:rPr>
        <w:t xml:space="preserve">Підстава обслуговування – </w:t>
      </w:r>
      <w:r w:rsidRPr="00AA39B3">
        <w:rPr>
          <w:b/>
          <w:bCs/>
          <w:iCs/>
          <w:sz w:val="20"/>
          <w:szCs w:val="20"/>
        </w:rPr>
        <w:t>Р</w:t>
      </w:r>
      <w:r w:rsidRPr="00351450">
        <w:rPr>
          <w:b/>
          <w:caps/>
          <w:sz w:val="20"/>
          <w:szCs w:val="20"/>
        </w:rPr>
        <w:t>ЕЄСТРАЦІЙНА КАРТКА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Pr="00F07272">
        <w:rPr>
          <w:bCs/>
          <w:iCs/>
          <w:sz w:val="20"/>
          <w:szCs w:val="20"/>
        </w:rPr>
        <w:t>від   ___  / ___  / _______  №  ___________________</w:t>
      </w:r>
    </w:p>
    <w:p w14:paraId="53754C8C" w14:textId="77777777" w:rsidR="00D06F23" w:rsidRPr="00351450" w:rsidRDefault="00D06F23" w:rsidP="00D06F23">
      <w:pPr>
        <w:pStyle w:val="11pt"/>
        <w:widowControl w:val="0"/>
        <w:tabs>
          <w:tab w:val="right" w:leader="underscore" w:pos="9923"/>
        </w:tabs>
        <w:spacing w:before="0" w:after="120"/>
        <w:ind w:left="-181" w:firstLine="0"/>
        <w:jc w:val="center"/>
        <w:rPr>
          <w:rFonts w:ascii="Times New Roman" w:hAnsi="Times New Roman" w:cs="Times New Roman"/>
          <w:i/>
          <w:sz w:val="6"/>
          <w:szCs w:val="6"/>
          <w:lang w:val="uk-UA"/>
        </w:rPr>
      </w:pPr>
    </w:p>
    <w:p w14:paraId="56066D2D" w14:textId="77777777" w:rsidR="00D06F23" w:rsidRDefault="00D06F23" w:rsidP="00D06F23">
      <w:pPr>
        <w:pStyle w:val="11pt"/>
        <w:widowControl w:val="0"/>
        <w:tabs>
          <w:tab w:val="right" w:leader="underscore" w:pos="9923"/>
        </w:tabs>
        <w:spacing w:before="0" w:after="120"/>
        <w:ind w:left="-181" w:firstLine="0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Ця </w:t>
      </w:r>
      <w:r w:rsidRPr="00F07272">
        <w:rPr>
          <w:rFonts w:ascii="Times New Roman" w:hAnsi="Times New Roman" w:cs="Times New Roman"/>
          <w:i/>
          <w:sz w:val="20"/>
          <w:szCs w:val="20"/>
          <w:lang w:val="uk-UA"/>
        </w:rPr>
        <w:t>Заява є підставою для скасування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>/блокування/поновлення</w:t>
      </w:r>
      <w:r w:rsidRPr="00F07272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кваліфікованого сертифіката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 електронного підпису чи печатки. </w:t>
      </w:r>
      <w:r w:rsidRPr="00F07272">
        <w:rPr>
          <w:rFonts w:ascii="Times New Roman" w:hAnsi="Times New Roman" w:cs="Times New Roman"/>
          <w:i/>
          <w:sz w:val="20"/>
          <w:szCs w:val="20"/>
          <w:lang w:val="uk-UA"/>
        </w:rPr>
        <w:t xml:space="preserve">Заява заповнюється 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українською мовою, друкованими </w:t>
      </w:r>
      <w:r w:rsidRPr="00F07272">
        <w:rPr>
          <w:rFonts w:ascii="Times New Roman" w:hAnsi="Times New Roman" w:cs="Times New Roman"/>
          <w:i/>
          <w:sz w:val="20"/>
          <w:szCs w:val="20"/>
          <w:lang w:val="uk-UA"/>
        </w:rPr>
        <w:t>літерами та приймається до розгляду, якщо немає виправлень чи необумовлених зауважень</w:t>
      </w:r>
    </w:p>
    <w:tbl>
      <w:tblPr>
        <w:tblW w:w="11084" w:type="dxa"/>
        <w:jc w:val="center"/>
        <w:tblLayout w:type="fixed"/>
        <w:tblLook w:val="0000" w:firstRow="0" w:lastRow="0" w:firstColumn="0" w:lastColumn="0" w:noHBand="0" w:noVBand="0"/>
      </w:tblPr>
      <w:tblGrid>
        <w:gridCol w:w="1965"/>
        <w:gridCol w:w="427"/>
        <w:gridCol w:w="1120"/>
        <w:gridCol w:w="43"/>
        <w:gridCol w:w="62"/>
        <w:gridCol w:w="1477"/>
        <w:gridCol w:w="237"/>
        <w:gridCol w:w="474"/>
        <w:gridCol w:w="428"/>
        <w:gridCol w:w="1564"/>
        <w:gridCol w:w="284"/>
        <w:gridCol w:w="143"/>
        <w:gridCol w:w="285"/>
        <w:gridCol w:w="2133"/>
        <w:gridCol w:w="442"/>
      </w:tblGrid>
      <w:tr w:rsidR="00D06F23" w:rsidRPr="00F07272" w14:paraId="77B6BF8D" w14:textId="77777777" w:rsidTr="00A14524">
        <w:trPr>
          <w:trHeight w:val="225"/>
          <w:jc w:val="center"/>
        </w:trPr>
        <w:tc>
          <w:tcPr>
            <w:tcW w:w="110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F973AC7" w14:textId="77777777" w:rsidR="00D06F23" w:rsidRPr="00F07272" w:rsidRDefault="00D06F23" w:rsidP="00A14524">
            <w:pPr>
              <w:jc w:val="both"/>
              <w:rPr>
                <w:b/>
                <w:bCs/>
              </w:rPr>
            </w:pPr>
            <w:r w:rsidRPr="00F07272">
              <w:rPr>
                <w:b/>
                <w:bCs/>
              </w:rPr>
              <w:t>РОЗДІЛ 1.</w:t>
            </w:r>
            <w:r>
              <w:rPr>
                <w:b/>
                <w:bCs/>
              </w:rPr>
              <w:t xml:space="preserve"> </w:t>
            </w:r>
            <w:r w:rsidRPr="00F07272">
              <w:rPr>
                <w:b/>
                <w:bCs/>
              </w:rPr>
              <w:t xml:space="preserve">ОСОБИСТІ ДАНІ </w:t>
            </w:r>
            <w:r>
              <w:rPr>
                <w:b/>
                <w:bCs/>
              </w:rPr>
              <w:t>КЛІЄНТА</w:t>
            </w:r>
          </w:p>
        </w:tc>
      </w:tr>
      <w:tr w:rsidR="00D06F23" w:rsidRPr="00F07272" w14:paraId="547B9C5B" w14:textId="77777777" w:rsidTr="00A14524">
        <w:trPr>
          <w:trHeight w:val="621"/>
          <w:jc w:val="center"/>
        </w:trPr>
        <w:tc>
          <w:tcPr>
            <w:tcW w:w="355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F8D91" w14:textId="77777777" w:rsidR="00D06F23" w:rsidRDefault="00D06F23" w:rsidP="00A1452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A53CD">
              <w:rPr>
                <w:b/>
                <w:bCs/>
                <w:iCs/>
                <w:sz w:val="20"/>
                <w:szCs w:val="20"/>
              </w:rPr>
              <w:t>Найменування організації згідно установчих документів</w:t>
            </w:r>
          </w:p>
          <w:p w14:paraId="7346CB90" w14:textId="77777777" w:rsidR="00D06F23" w:rsidRPr="001979E8" w:rsidRDefault="00D06F23" w:rsidP="00A14524">
            <w:pPr>
              <w:jc w:val="center"/>
              <w:rPr>
                <w:bCs/>
                <w:iCs/>
                <w:sz w:val="20"/>
                <w:szCs w:val="20"/>
              </w:rPr>
            </w:pPr>
            <w:r w:rsidRPr="001979E8">
              <w:rPr>
                <w:bCs/>
                <w:iCs/>
                <w:sz w:val="18"/>
                <w:szCs w:val="20"/>
              </w:rPr>
              <w:t>(не заповнюється для фізичної особи)</w:t>
            </w:r>
          </w:p>
        </w:tc>
        <w:tc>
          <w:tcPr>
            <w:tcW w:w="752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C55FC" w14:textId="77777777" w:rsidR="00D06F23" w:rsidRPr="00F07272" w:rsidRDefault="00D06F23" w:rsidP="00A14524">
            <w:pPr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D06F23" w:rsidRPr="00F07272" w14:paraId="6D7D2652" w14:textId="77777777" w:rsidTr="00A14524">
        <w:trPr>
          <w:trHeight w:val="380"/>
          <w:jc w:val="center"/>
        </w:trPr>
        <w:tc>
          <w:tcPr>
            <w:tcW w:w="3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A39FC" w14:textId="77777777" w:rsidR="00D06F23" w:rsidRDefault="00D06F23" w:rsidP="00A1452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07272">
              <w:rPr>
                <w:b/>
                <w:bCs/>
                <w:i/>
                <w:iCs/>
                <w:sz w:val="20"/>
                <w:szCs w:val="20"/>
              </w:rPr>
              <w:t>Код ЄДРПОУ:</w:t>
            </w:r>
          </w:p>
          <w:p w14:paraId="5FFF33BD" w14:textId="77777777" w:rsidR="00D06F23" w:rsidRPr="00F07272" w:rsidRDefault="00D06F23" w:rsidP="00A14524">
            <w:pPr>
              <w:rPr>
                <w:b/>
                <w:bCs/>
                <w:iCs/>
                <w:sz w:val="18"/>
                <w:szCs w:val="18"/>
              </w:rPr>
            </w:pPr>
            <w:r w:rsidRPr="001979E8">
              <w:rPr>
                <w:bCs/>
                <w:iCs/>
                <w:sz w:val="18"/>
                <w:szCs w:val="20"/>
              </w:rPr>
              <w:t>(не заповнюється для фізичної особи)</w:t>
            </w:r>
          </w:p>
        </w:tc>
        <w:tc>
          <w:tcPr>
            <w:tcW w:w="7529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0C688" w14:textId="77777777" w:rsidR="00D06F23" w:rsidRPr="00F07272" w:rsidRDefault="00D06F23" w:rsidP="00A14524">
            <w:pPr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D06F23" w:rsidRPr="00F07272" w14:paraId="7A43CE80" w14:textId="77777777" w:rsidTr="00A14524">
        <w:trPr>
          <w:trHeight w:hRule="exact" w:val="561"/>
          <w:jc w:val="center"/>
        </w:trPr>
        <w:tc>
          <w:tcPr>
            <w:tcW w:w="35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40C99" w14:textId="77777777" w:rsidR="00D06F23" w:rsidRDefault="00D06F23" w:rsidP="00A14524">
            <w:pPr>
              <w:ind w:right="-100"/>
              <w:rPr>
                <w:b/>
                <w:bCs/>
                <w:iCs/>
                <w:sz w:val="20"/>
                <w:szCs w:val="20"/>
              </w:rPr>
            </w:pPr>
            <w:r w:rsidRPr="00EA360F">
              <w:rPr>
                <w:b/>
                <w:bCs/>
                <w:iCs/>
                <w:sz w:val="20"/>
                <w:szCs w:val="20"/>
              </w:rPr>
              <w:t>ПІБ (повністю без скорочень)</w:t>
            </w:r>
          </w:p>
          <w:p w14:paraId="68D450AD" w14:textId="77777777" w:rsidR="00D06F23" w:rsidRPr="00F07272" w:rsidRDefault="00D06F23" w:rsidP="00A14524">
            <w:pPr>
              <w:ind w:right="-100"/>
              <w:rPr>
                <w:b/>
                <w:bCs/>
                <w:iCs/>
                <w:sz w:val="20"/>
                <w:szCs w:val="20"/>
              </w:rPr>
            </w:pPr>
            <w:r w:rsidRPr="001979E8">
              <w:rPr>
                <w:bCs/>
                <w:iCs/>
                <w:sz w:val="18"/>
                <w:szCs w:val="20"/>
              </w:rPr>
              <w:t xml:space="preserve">(не заповнюється для </w:t>
            </w:r>
            <w:r>
              <w:rPr>
                <w:bCs/>
                <w:iCs/>
                <w:sz w:val="18"/>
                <w:szCs w:val="20"/>
              </w:rPr>
              <w:t>печатки</w:t>
            </w:r>
            <w:r w:rsidRPr="001979E8">
              <w:rPr>
                <w:bCs/>
                <w:iCs/>
                <w:sz w:val="18"/>
                <w:szCs w:val="20"/>
              </w:rPr>
              <w:t>)</w:t>
            </w:r>
          </w:p>
        </w:tc>
        <w:tc>
          <w:tcPr>
            <w:tcW w:w="752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27E9DF" w14:textId="77777777" w:rsidR="00D06F23" w:rsidRPr="00F07272" w:rsidRDefault="00D06F23" w:rsidP="00A14524">
            <w:pPr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D06F23" w:rsidRPr="00F07272" w14:paraId="0B15A2B9" w14:textId="77777777" w:rsidTr="00A14524">
        <w:trPr>
          <w:trHeight w:hRule="exact" w:val="696"/>
          <w:jc w:val="center"/>
        </w:trPr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5F113" w14:textId="77777777" w:rsidR="00D06F23" w:rsidRPr="00921350" w:rsidRDefault="00D06F23" w:rsidP="00A1452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25406">
              <w:rPr>
                <w:rStyle w:val="rvts0"/>
                <w:sz w:val="20"/>
                <w:szCs w:val="20"/>
              </w:rPr>
              <w:t>Унікальний номер запису в Єдиному державному демографічному реєстрі (</w:t>
            </w:r>
            <w:r w:rsidRPr="00E25406">
              <w:rPr>
                <w:rStyle w:val="rvts0"/>
                <w:b/>
                <w:sz w:val="20"/>
                <w:szCs w:val="20"/>
              </w:rPr>
              <w:t>УНЗР</w:t>
            </w:r>
            <w:r w:rsidRPr="00E25406">
              <w:rPr>
                <w:rStyle w:val="rvts0"/>
                <w:sz w:val="20"/>
                <w:szCs w:val="20"/>
              </w:rPr>
              <w:t>)</w:t>
            </w:r>
            <w:r w:rsidRPr="00E25406">
              <w:rPr>
                <w:rStyle w:val="rvts0"/>
                <w:rFonts w:ascii="Arial" w:hAnsi="Arial" w:cs="Arial"/>
                <w:sz w:val="18"/>
                <w:szCs w:val="18"/>
              </w:rPr>
              <w:t xml:space="preserve"> </w:t>
            </w:r>
            <w:r w:rsidRPr="00E25406">
              <w:rPr>
                <w:rStyle w:val="rvts0"/>
                <w:rFonts w:ascii="Arial" w:hAnsi="Arial" w:cs="Arial"/>
                <w:sz w:val="12"/>
                <w:szCs w:val="12"/>
              </w:rPr>
              <w:t>(за наявності)</w:t>
            </w:r>
          </w:p>
        </w:tc>
        <w:tc>
          <w:tcPr>
            <w:tcW w:w="7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E2104" w14:textId="77777777" w:rsidR="00D06F23" w:rsidRPr="00F07272" w:rsidRDefault="00D06F23" w:rsidP="00A14524">
            <w:pPr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D06F23" w:rsidRPr="00323C94" w14:paraId="70B95842" w14:textId="77777777" w:rsidTr="00A14524">
        <w:trPr>
          <w:trHeight w:hRule="exact" w:val="1005"/>
          <w:jc w:val="center"/>
        </w:trPr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047E1" w14:textId="77777777" w:rsidR="00D06F23" w:rsidRPr="00323C94" w:rsidRDefault="00D06F23" w:rsidP="00A1452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23C94">
              <w:rPr>
                <w:b/>
                <w:bCs/>
                <w:i/>
                <w:iCs/>
                <w:sz w:val="20"/>
                <w:szCs w:val="20"/>
              </w:rPr>
              <w:t>РНОКПП (ІПН)</w:t>
            </w:r>
            <w:r w:rsidRPr="00323C94">
              <w:rPr>
                <w:sz w:val="12"/>
                <w:szCs w:val="12"/>
              </w:rPr>
              <w:t xml:space="preserve"> </w:t>
            </w:r>
            <w:r w:rsidRPr="00323C94">
              <w:rPr>
                <w:sz w:val="16"/>
                <w:szCs w:val="16"/>
              </w:rPr>
              <w:t>(або серія</w:t>
            </w:r>
            <w:r w:rsidRPr="003F6087">
              <w:rPr>
                <w:sz w:val="16"/>
                <w:szCs w:val="16"/>
              </w:rPr>
              <w:t xml:space="preserve"> </w:t>
            </w:r>
            <w:r w:rsidRPr="00C827D2">
              <w:rPr>
                <w:sz w:val="16"/>
                <w:szCs w:val="16"/>
              </w:rPr>
              <w:t xml:space="preserve">(за наявності) </w:t>
            </w:r>
            <w:r w:rsidRPr="00323C94">
              <w:rPr>
                <w:sz w:val="16"/>
                <w:szCs w:val="16"/>
              </w:rPr>
              <w:t>та номер паспорта/номер ID-картки, якщо через релігійні переконання заявник відмовився від реєстраційного номера облікової картки платника податків)</w:t>
            </w:r>
          </w:p>
          <w:p w14:paraId="03A2772E" w14:textId="77777777" w:rsidR="00D06F23" w:rsidRPr="00323C94" w:rsidRDefault="00D06F23" w:rsidP="00A1452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23C94">
              <w:rPr>
                <w:bCs/>
                <w:iCs/>
                <w:sz w:val="18"/>
                <w:szCs w:val="20"/>
              </w:rPr>
              <w:t>(не заповнюється для печатки)</w:t>
            </w:r>
          </w:p>
        </w:tc>
        <w:tc>
          <w:tcPr>
            <w:tcW w:w="7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2DD88" w14:textId="77777777" w:rsidR="00D06F23" w:rsidRPr="00910B6A" w:rsidRDefault="00D06F23" w:rsidP="00A14524">
            <w:pPr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D06F23" w:rsidRPr="00F07272" w14:paraId="58AC1798" w14:textId="77777777" w:rsidTr="00A14524">
        <w:trPr>
          <w:trHeight w:hRule="exact" w:val="284"/>
          <w:jc w:val="center"/>
        </w:trPr>
        <w:tc>
          <w:tcPr>
            <w:tcW w:w="110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17BE27A" w14:textId="77777777" w:rsidR="00D06F23" w:rsidRPr="00F07272" w:rsidRDefault="00D06F23" w:rsidP="00A1452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07272">
              <w:rPr>
                <w:b/>
                <w:bCs/>
              </w:rPr>
              <w:t>РОЗДІЛ 2.</w:t>
            </w:r>
            <w:r>
              <w:rPr>
                <w:b/>
                <w:bCs/>
              </w:rPr>
              <w:t xml:space="preserve"> </w:t>
            </w:r>
            <w:r w:rsidRPr="00F07272">
              <w:rPr>
                <w:b/>
                <w:bCs/>
              </w:rPr>
              <w:t>ДАНІ ДЛЯ СКАСУВАННЯ</w:t>
            </w:r>
            <w:r>
              <w:rPr>
                <w:b/>
                <w:bCs/>
              </w:rPr>
              <w:t>/БЛОКУВАННЯ/ПОНОВЛЕННЯ</w:t>
            </w:r>
          </w:p>
        </w:tc>
      </w:tr>
      <w:tr w:rsidR="00D06F23" w:rsidRPr="00F07272" w14:paraId="5640214B" w14:textId="77777777" w:rsidTr="00A14524">
        <w:trPr>
          <w:trHeight w:hRule="exact" w:val="313"/>
          <w:jc w:val="center"/>
        </w:trPr>
        <w:tc>
          <w:tcPr>
            <w:tcW w:w="5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201AD" w14:textId="77777777" w:rsidR="00D06F23" w:rsidRPr="00F07272" w:rsidRDefault="00D06F23" w:rsidP="00A14524">
            <w:pPr>
              <w:rPr>
                <w:b/>
                <w:bCs/>
                <w:iCs/>
                <w:sz w:val="20"/>
                <w:szCs w:val="20"/>
              </w:rPr>
            </w:pPr>
            <w:r w:rsidRPr="00F07272">
              <w:rPr>
                <w:bCs/>
                <w:sz w:val="20"/>
                <w:szCs w:val="20"/>
              </w:rPr>
              <w:t xml:space="preserve">Реєстраційні номери </w:t>
            </w:r>
            <w:r w:rsidRPr="00F07272">
              <w:rPr>
                <w:bCs/>
                <w:iCs/>
                <w:sz w:val="20"/>
                <w:szCs w:val="20"/>
              </w:rPr>
              <w:t>сертифікатів, які необхідно</w:t>
            </w:r>
            <w:r>
              <w:rPr>
                <w:bCs/>
                <w:iCs/>
                <w:sz w:val="20"/>
                <w:szCs w:val="20"/>
              </w:rPr>
              <w:t>:</w:t>
            </w:r>
            <w:r w:rsidRPr="00F07272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754D5A">
              <w:rPr>
                <w:b/>
                <w:bCs/>
                <w:iCs/>
                <w:sz w:val="20"/>
                <w:szCs w:val="20"/>
              </w:rPr>
              <w:t>Скасувати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7336D" w14:textId="77777777" w:rsidR="00D06F23" w:rsidRPr="00F07272" w:rsidRDefault="00D06F23" w:rsidP="00A14524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C8D73" w14:textId="77777777" w:rsidR="00D06F23" w:rsidRPr="00754D5A" w:rsidRDefault="00D06F23" w:rsidP="00A14524">
            <w:pPr>
              <w:jc w:val="right"/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754D5A">
              <w:rPr>
                <w:b/>
                <w:bCs/>
                <w:iCs/>
                <w:sz w:val="20"/>
                <w:szCs w:val="20"/>
              </w:rPr>
              <w:t>Блокувати</w:t>
            </w:r>
            <w:r w:rsidRPr="00754D5A">
              <w:rPr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B5F1A" w14:textId="77777777" w:rsidR="00D06F23" w:rsidRPr="00C601F3" w:rsidRDefault="00D06F23" w:rsidP="00A14524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C389F" w14:textId="77777777" w:rsidR="00D06F23" w:rsidRPr="009127E3" w:rsidRDefault="00D06F23" w:rsidP="00A14524">
            <w:pPr>
              <w:jc w:val="right"/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9127E3">
              <w:rPr>
                <w:b/>
                <w:bCs/>
                <w:iCs/>
                <w:sz w:val="20"/>
                <w:szCs w:val="20"/>
              </w:rPr>
              <w:t>Поновити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344ECE1" w14:textId="77777777" w:rsidR="00D06F23" w:rsidRPr="00C601F3" w:rsidRDefault="00D06F23" w:rsidP="00A14524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</w:tr>
      <w:tr w:rsidR="00D06F23" w:rsidRPr="00F07272" w14:paraId="05D937CF" w14:textId="77777777" w:rsidTr="00A14524">
        <w:trPr>
          <w:trHeight w:val="425"/>
          <w:jc w:val="center"/>
        </w:trPr>
        <w:tc>
          <w:tcPr>
            <w:tcW w:w="36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A24DE" w14:textId="77777777" w:rsidR="00D06F23" w:rsidRPr="00F07272" w:rsidRDefault="00D06F23" w:rsidP="00A14524">
            <w:pPr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20"/>
                <w:szCs w:val="20"/>
              </w:rPr>
              <w:t>Сертифікат е</w:t>
            </w:r>
            <w:r w:rsidRPr="00F07272">
              <w:rPr>
                <w:b/>
                <w:bCs/>
                <w:iCs/>
                <w:sz w:val="20"/>
                <w:szCs w:val="20"/>
              </w:rPr>
              <w:t>лектронного підпису</w:t>
            </w:r>
            <w:r>
              <w:rPr>
                <w:b/>
                <w:bCs/>
                <w:iCs/>
                <w:sz w:val="20"/>
                <w:szCs w:val="20"/>
              </w:rPr>
              <w:t>/печатки</w:t>
            </w:r>
            <w:r w:rsidRPr="00F07272">
              <w:rPr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746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544B2" w14:textId="77777777" w:rsidR="00D06F23" w:rsidRPr="00F07272" w:rsidRDefault="00D06F23" w:rsidP="00A1452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D06F23" w:rsidRPr="00F07272" w14:paraId="76B7E0E4" w14:textId="77777777" w:rsidTr="00A14524">
        <w:trPr>
          <w:trHeight w:val="389"/>
          <w:jc w:val="center"/>
        </w:trPr>
        <w:tc>
          <w:tcPr>
            <w:tcW w:w="36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EBD30" w14:textId="77777777" w:rsidR="00D06F23" w:rsidRPr="00F07272" w:rsidRDefault="00D06F23" w:rsidP="00A14524">
            <w:pPr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20"/>
                <w:szCs w:val="20"/>
              </w:rPr>
              <w:t>Сертифікат ш</w:t>
            </w:r>
            <w:r w:rsidRPr="00F07272">
              <w:rPr>
                <w:b/>
                <w:bCs/>
                <w:iCs/>
                <w:sz w:val="20"/>
                <w:szCs w:val="20"/>
              </w:rPr>
              <w:t>ифрування:</w:t>
            </w:r>
          </w:p>
        </w:tc>
        <w:tc>
          <w:tcPr>
            <w:tcW w:w="746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CD518" w14:textId="77777777" w:rsidR="00D06F23" w:rsidRPr="00F07272" w:rsidRDefault="00D06F23" w:rsidP="00A1452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D06F23" w:rsidRPr="00F07272" w14:paraId="1303BBA3" w14:textId="77777777" w:rsidTr="00A14524">
        <w:trPr>
          <w:trHeight w:hRule="exact" w:val="284"/>
          <w:jc w:val="center"/>
        </w:trPr>
        <w:tc>
          <w:tcPr>
            <w:tcW w:w="110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B8FAE" w14:textId="77777777" w:rsidR="00D06F23" w:rsidRPr="00F07272" w:rsidRDefault="00D06F23" w:rsidP="00A14524">
            <w:pPr>
              <w:rPr>
                <w:bCs/>
                <w:sz w:val="20"/>
                <w:szCs w:val="20"/>
              </w:rPr>
            </w:pPr>
            <w:r w:rsidRPr="00F07272">
              <w:rPr>
                <w:bCs/>
                <w:sz w:val="20"/>
                <w:szCs w:val="20"/>
              </w:rPr>
              <w:t>Причина скасування</w:t>
            </w:r>
            <w:r>
              <w:rPr>
                <w:bCs/>
                <w:sz w:val="20"/>
                <w:szCs w:val="20"/>
              </w:rPr>
              <w:t>/блокування</w:t>
            </w:r>
            <w:r w:rsidRPr="00F07272">
              <w:rPr>
                <w:bCs/>
                <w:sz w:val="20"/>
                <w:szCs w:val="20"/>
              </w:rPr>
              <w:t>:</w:t>
            </w:r>
          </w:p>
        </w:tc>
      </w:tr>
      <w:tr w:rsidR="00D06F23" w:rsidRPr="00F07272" w14:paraId="2E59ADDE" w14:textId="77777777" w:rsidTr="00A14524">
        <w:trPr>
          <w:trHeight w:val="481"/>
          <w:jc w:val="center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22340" w14:textId="77777777" w:rsidR="00D06F23" w:rsidRPr="00F07272" w:rsidRDefault="00D06F23" w:rsidP="00A145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07272">
              <w:rPr>
                <w:bCs/>
                <w:iCs/>
                <w:sz w:val="20"/>
                <w:szCs w:val="20"/>
              </w:rPr>
              <w:t>Компрометація: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F0938" w14:textId="77777777" w:rsidR="00D06F23" w:rsidRPr="00F07272" w:rsidRDefault="00D06F23" w:rsidP="00A1452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1814F" w14:textId="77777777" w:rsidR="00D06F23" w:rsidRPr="00F07272" w:rsidRDefault="00D06F23" w:rsidP="00A145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07272">
              <w:rPr>
                <w:bCs/>
                <w:iCs/>
                <w:sz w:val="20"/>
                <w:szCs w:val="20"/>
              </w:rPr>
              <w:t>Зміна даних про власника: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A96FA" w14:textId="77777777" w:rsidR="00D06F23" w:rsidRPr="00F07272" w:rsidRDefault="00D06F23" w:rsidP="00A1452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2EE882" w14:textId="77777777" w:rsidR="00D06F23" w:rsidRPr="00F07272" w:rsidRDefault="00D06F23" w:rsidP="00A145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07272">
              <w:rPr>
                <w:bCs/>
                <w:iCs/>
                <w:sz w:val="20"/>
                <w:szCs w:val="20"/>
              </w:rPr>
              <w:t>Формування нового: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AAE73" w14:textId="77777777" w:rsidR="00D06F23" w:rsidRPr="00F07272" w:rsidRDefault="00D06F23" w:rsidP="00A1452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348EB" w14:textId="77777777" w:rsidR="00D06F23" w:rsidRPr="00F07272" w:rsidRDefault="00D06F23" w:rsidP="00A145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07272">
              <w:rPr>
                <w:bCs/>
                <w:iCs/>
                <w:sz w:val="20"/>
                <w:szCs w:val="20"/>
              </w:rPr>
              <w:t>Припинення дії: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142B9" w14:textId="77777777" w:rsidR="00D06F23" w:rsidRPr="00F07272" w:rsidRDefault="00D06F23" w:rsidP="00A1452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06F23" w:rsidRPr="00564109" w14:paraId="7BB35367" w14:textId="77777777" w:rsidTr="00A14524">
        <w:trPr>
          <w:trHeight w:val="368"/>
          <w:jc w:val="center"/>
        </w:trPr>
        <w:tc>
          <w:tcPr>
            <w:tcW w:w="11084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FDE63" w14:textId="77777777" w:rsidR="00D06F23" w:rsidRPr="00564109" w:rsidRDefault="00D06F23" w:rsidP="00A14524">
            <w:pPr>
              <w:rPr>
                <w:b/>
                <w:bCs/>
                <w:iCs/>
                <w:sz w:val="18"/>
                <w:szCs w:val="18"/>
              </w:rPr>
            </w:pPr>
            <w:r w:rsidRPr="00564109">
              <w:rPr>
                <w:b/>
                <w:bCs/>
                <w:sz w:val="20"/>
                <w:szCs w:val="20"/>
              </w:rPr>
              <w:t>У ВИПАДКУ ПОНОВЛЕННЯ ЗАПОВНЮЄТЬСЯ НОВА КЛЮЧОВА ФРАЗА ГОЛОСОВОЇ АВТЕНТИФІКАЦІЇ</w:t>
            </w:r>
            <w:r w:rsidRPr="00564109">
              <w:rPr>
                <w:b/>
                <w:bCs/>
                <w:iCs/>
                <w:sz w:val="18"/>
                <w:szCs w:val="18"/>
              </w:rPr>
              <w:t>:</w:t>
            </w:r>
          </w:p>
        </w:tc>
      </w:tr>
      <w:tr w:rsidR="00D06F23" w:rsidRPr="00564109" w14:paraId="52FC91E0" w14:textId="77777777" w:rsidTr="00A14524">
        <w:trPr>
          <w:trHeight w:val="368"/>
          <w:jc w:val="center"/>
        </w:trPr>
        <w:tc>
          <w:tcPr>
            <w:tcW w:w="35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395A6" w14:textId="77777777" w:rsidR="00D06F23" w:rsidRPr="00564109" w:rsidRDefault="00D06F23" w:rsidP="00A14524">
            <w:pPr>
              <w:rPr>
                <w:b/>
                <w:bCs/>
                <w:sz w:val="20"/>
                <w:szCs w:val="20"/>
              </w:rPr>
            </w:pPr>
            <w:r w:rsidRPr="006E3A77">
              <w:rPr>
                <w:b/>
                <w:bCs/>
                <w:iCs/>
                <w:sz w:val="20"/>
                <w:szCs w:val="20"/>
              </w:rPr>
              <w:t>Питання, що допоможе згадати ключову фразу?</w:t>
            </w: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0C544" w14:textId="77777777" w:rsidR="00D06F23" w:rsidRPr="00564109" w:rsidRDefault="00D06F23" w:rsidP="00A1452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06F23" w:rsidRPr="00564109" w14:paraId="5CBD7328" w14:textId="77777777" w:rsidTr="00A14524">
        <w:trPr>
          <w:trHeight w:val="368"/>
          <w:jc w:val="center"/>
        </w:trPr>
        <w:tc>
          <w:tcPr>
            <w:tcW w:w="35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525DA" w14:textId="77777777" w:rsidR="00D06F23" w:rsidRPr="006E3A77" w:rsidRDefault="00D06F23" w:rsidP="00A14524">
            <w:pPr>
              <w:rPr>
                <w:b/>
                <w:bCs/>
                <w:iCs/>
                <w:sz w:val="20"/>
                <w:szCs w:val="20"/>
              </w:rPr>
            </w:pPr>
            <w:r w:rsidRPr="006E3A77">
              <w:rPr>
                <w:b/>
                <w:bCs/>
                <w:iCs/>
                <w:sz w:val="20"/>
                <w:szCs w:val="20"/>
              </w:rPr>
              <w:t>Ключова фраза голосової автентифікації</w:t>
            </w: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9F01E" w14:textId="77777777" w:rsidR="00D06F23" w:rsidRPr="00564109" w:rsidRDefault="00D06F23" w:rsidP="00A1452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06F23" w:rsidRPr="00F07272" w14:paraId="3B6451C2" w14:textId="77777777" w:rsidTr="00A14524">
        <w:trPr>
          <w:trHeight w:hRule="exact" w:val="1054"/>
          <w:jc w:val="center"/>
        </w:trPr>
        <w:tc>
          <w:tcPr>
            <w:tcW w:w="11084" w:type="dxa"/>
            <w:gridSpan w:val="1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F7B193" w14:textId="77777777" w:rsidR="00D06F23" w:rsidRPr="00F07272" w:rsidRDefault="00D06F23" w:rsidP="00A14524">
            <w:pPr>
              <w:jc w:val="both"/>
              <w:rPr>
                <w:bCs/>
                <w:iCs/>
                <w:sz w:val="10"/>
                <w:szCs w:val="10"/>
              </w:rPr>
            </w:pPr>
            <w:r w:rsidRPr="00F07272">
              <w:rPr>
                <w:bCs/>
                <w:iCs/>
                <w:sz w:val="16"/>
                <w:szCs w:val="16"/>
              </w:rPr>
              <w:t>Відповідно до Закону України "Про захист персональних даних", Закону України від  «Про</w:t>
            </w:r>
            <w:r>
              <w:rPr>
                <w:bCs/>
                <w:iCs/>
                <w:sz w:val="16"/>
                <w:szCs w:val="16"/>
              </w:rPr>
              <w:t xml:space="preserve"> електронну ідентифікацію та </w:t>
            </w:r>
            <w:r w:rsidRPr="00F07272">
              <w:rPr>
                <w:bCs/>
                <w:iCs/>
                <w:sz w:val="16"/>
                <w:szCs w:val="16"/>
              </w:rPr>
              <w:t xml:space="preserve"> електронні довірчі послуги» даю згоду на обробку (збирання, накопичення, зберігання) своїх персональних даних, зазначених у цій заяві та інших документах, які передбачені Регламентом</w:t>
            </w:r>
            <w:r>
              <w:rPr>
                <w:bCs/>
                <w:iCs/>
                <w:sz w:val="16"/>
                <w:szCs w:val="16"/>
              </w:rPr>
              <w:t xml:space="preserve"> роботи </w:t>
            </w:r>
            <w:r w:rsidRPr="00074221">
              <w:rPr>
                <w:bCs/>
                <w:iCs/>
                <w:sz w:val="16"/>
                <w:szCs w:val="16"/>
              </w:rPr>
              <w:t xml:space="preserve">кваліфікованого надавача електронних довірчих послуг </w:t>
            </w:r>
            <w:proofErr w:type="spellStart"/>
            <w:r w:rsidRPr="00074221">
              <w:rPr>
                <w:bCs/>
                <w:iCs/>
                <w:sz w:val="16"/>
                <w:szCs w:val="16"/>
              </w:rPr>
              <w:t>monobank</w:t>
            </w:r>
            <w:proofErr w:type="spellEnd"/>
            <w:r w:rsidRPr="00074221">
              <w:rPr>
                <w:bCs/>
                <w:iCs/>
                <w:sz w:val="16"/>
                <w:szCs w:val="16"/>
              </w:rPr>
              <w:t xml:space="preserve"> | </w:t>
            </w:r>
            <w:proofErr w:type="spellStart"/>
            <w:r w:rsidRPr="00074221">
              <w:rPr>
                <w:bCs/>
                <w:iCs/>
                <w:sz w:val="16"/>
                <w:szCs w:val="16"/>
              </w:rPr>
              <w:t>Universal</w:t>
            </w:r>
            <w:proofErr w:type="spellEnd"/>
            <w:r w:rsidRPr="00074221">
              <w:rPr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74221">
              <w:rPr>
                <w:bCs/>
                <w:iCs/>
                <w:sz w:val="16"/>
                <w:szCs w:val="16"/>
              </w:rPr>
              <w:t>Bank</w:t>
            </w:r>
            <w:proofErr w:type="spellEnd"/>
            <w:r w:rsidRPr="00074221">
              <w:rPr>
                <w:bCs/>
                <w:iCs/>
                <w:sz w:val="16"/>
                <w:szCs w:val="16"/>
              </w:rPr>
              <w:t xml:space="preserve"> АТ «УНІВЕРСАЛ БАНК»</w:t>
            </w:r>
            <w:r>
              <w:rPr>
                <w:bCs/>
                <w:iCs/>
                <w:sz w:val="16"/>
                <w:szCs w:val="16"/>
              </w:rPr>
              <w:t xml:space="preserve"> (далі – Регламент роботи Надавача, Надавач)</w:t>
            </w:r>
            <w:r w:rsidRPr="00F07272">
              <w:rPr>
                <w:bCs/>
                <w:iCs/>
                <w:sz w:val="16"/>
                <w:szCs w:val="16"/>
              </w:rPr>
              <w:t xml:space="preserve"> та необхідні для обслуговування кваліфікованого сертифіката.</w:t>
            </w:r>
          </w:p>
        </w:tc>
      </w:tr>
      <w:tr w:rsidR="00D06F23" w:rsidRPr="00F07272" w14:paraId="51EF7CD0" w14:textId="77777777" w:rsidTr="00A14524">
        <w:trPr>
          <w:trHeight w:hRule="exact" w:val="1140"/>
          <w:jc w:val="center"/>
        </w:trPr>
        <w:tc>
          <w:tcPr>
            <w:tcW w:w="11084" w:type="dxa"/>
            <w:gridSpan w:val="1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154F9" w14:textId="77777777" w:rsidR="00D06F23" w:rsidRPr="00F07272" w:rsidRDefault="00D06F23" w:rsidP="00A1452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07272">
              <w:rPr>
                <w:b/>
                <w:bCs/>
                <w:iCs/>
                <w:sz w:val="16"/>
                <w:szCs w:val="16"/>
              </w:rPr>
              <w:t>УВАГА!</w:t>
            </w:r>
          </w:p>
          <w:p w14:paraId="52459199" w14:textId="77777777" w:rsidR="00D06F23" w:rsidRPr="00F07272" w:rsidRDefault="00D06F23" w:rsidP="00A14524">
            <w:pPr>
              <w:jc w:val="both"/>
              <w:rPr>
                <w:bCs/>
                <w:iCs/>
                <w:sz w:val="20"/>
                <w:szCs w:val="20"/>
              </w:rPr>
            </w:pPr>
            <w:r w:rsidRPr="00F07272">
              <w:rPr>
                <w:bCs/>
                <w:iCs/>
                <w:sz w:val="16"/>
                <w:szCs w:val="16"/>
              </w:rPr>
              <w:t xml:space="preserve">Підписавши дану Заяву </w:t>
            </w:r>
            <w:r w:rsidRPr="00074221">
              <w:rPr>
                <w:bCs/>
                <w:iCs/>
                <w:sz w:val="16"/>
                <w:szCs w:val="16"/>
              </w:rPr>
              <w:t>про зміну статусу кваліфікованого сертифіката електронного підпису чи печатки</w:t>
            </w:r>
            <w:r w:rsidRPr="00F07272">
              <w:rPr>
                <w:bCs/>
                <w:iCs/>
                <w:sz w:val="16"/>
                <w:szCs w:val="16"/>
              </w:rPr>
              <w:t>, Ви підтверджуєте достовірність і правильність зазначеної вище інформації та погоджуєтесь, що вказані вище сертифікати будуть скасовані</w:t>
            </w:r>
            <w:r>
              <w:rPr>
                <w:bCs/>
                <w:iCs/>
                <w:sz w:val="16"/>
                <w:szCs w:val="16"/>
              </w:rPr>
              <w:t>/блоковані/поновлені (скасовані сертифікати</w:t>
            </w:r>
            <w:r w:rsidRPr="00F07272">
              <w:rPr>
                <w:bCs/>
                <w:iCs/>
                <w:sz w:val="16"/>
                <w:szCs w:val="16"/>
              </w:rPr>
              <w:t xml:space="preserve"> </w:t>
            </w:r>
            <w:r w:rsidRPr="00590B84">
              <w:rPr>
                <w:bCs/>
                <w:iCs/>
                <w:sz w:val="16"/>
                <w:szCs w:val="16"/>
              </w:rPr>
              <w:t>відновленню не підлягають</w:t>
            </w:r>
            <w:r>
              <w:rPr>
                <w:bCs/>
                <w:iCs/>
                <w:sz w:val="16"/>
                <w:szCs w:val="16"/>
              </w:rPr>
              <w:t>)</w:t>
            </w:r>
            <w:r w:rsidRPr="00F07272">
              <w:rPr>
                <w:bCs/>
                <w:iCs/>
                <w:sz w:val="16"/>
                <w:szCs w:val="16"/>
              </w:rPr>
              <w:t>. Для продовження використання кваліфікованих електронних довірчих послуг необхідно подати комплект документів відповідно до вимог Регламенту роботи</w:t>
            </w:r>
            <w:r>
              <w:rPr>
                <w:bCs/>
                <w:iCs/>
                <w:sz w:val="16"/>
                <w:szCs w:val="16"/>
              </w:rPr>
              <w:t xml:space="preserve"> Надавача</w:t>
            </w:r>
            <w:r w:rsidRPr="00F07272">
              <w:rPr>
                <w:bCs/>
                <w:iCs/>
                <w:sz w:val="16"/>
                <w:szCs w:val="16"/>
              </w:rPr>
              <w:t>.</w:t>
            </w:r>
          </w:p>
        </w:tc>
      </w:tr>
      <w:tr w:rsidR="00D06F23" w:rsidRPr="00F07272" w14:paraId="2B2D056D" w14:textId="77777777" w:rsidTr="00A14524">
        <w:trPr>
          <w:trHeight w:val="225"/>
          <w:jc w:val="center"/>
        </w:trPr>
        <w:tc>
          <w:tcPr>
            <w:tcW w:w="11084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B94166B" w14:textId="77777777" w:rsidR="00D06F23" w:rsidRPr="00F07272" w:rsidRDefault="00D06F23" w:rsidP="00A14524">
            <w:pPr>
              <w:rPr>
                <w:b/>
                <w:bCs/>
                <w:color w:val="FFFFFF"/>
              </w:rPr>
            </w:pPr>
            <w:r w:rsidRPr="00F07272">
              <w:rPr>
                <w:b/>
                <w:bCs/>
              </w:rPr>
              <w:t>РОЗДІЛ 3.</w:t>
            </w:r>
            <w:r>
              <w:rPr>
                <w:b/>
                <w:bCs/>
              </w:rPr>
              <w:t xml:space="preserve"> </w:t>
            </w:r>
            <w:r w:rsidRPr="00F07272">
              <w:rPr>
                <w:b/>
                <w:bCs/>
                <w:caps/>
              </w:rPr>
              <w:t xml:space="preserve">Підпис керівника </w:t>
            </w:r>
            <w:r w:rsidRPr="00A35CA2">
              <w:rPr>
                <w:b/>
                <w:bCs/>
                <w:caps/>
              </w:rPr>
              <w:t xml:space="preserve">ЮРИДИЧНОЇ </w:t>
            </w:r>
            <w:r w:rsidRPr="00D04135">
              <w:rPr>
                <w:b/>
                <w:bCs/>
                <w:caps/>
              </w:rPr>
              <w:t>ОСОБИ/</w:t>
            </w:r>
            <w:r>
              <w:rPr>
                <w:b/>
                <w:bCs/>
                <w:caps/>
              </w:rPr>
              <w:t>ФІЗ.ОСОБИ</w:t>
            </w:r>
          </w:p>
        </w:tc>
      </w:tr>
      <w:tr w:rsidR="00D06F23" w:rsidRPr="00F07272" w14:paraId="56FE8D05" w14:textId="77777777" w:rsidTr="00A14524">
        <w:trPr>
          <w:trHeight w:val="708"/>
          <w:jc w:val="center"/>
        </w:trPr>
        <w:tc>
          <w:tcPr>
            <w:tcW w:w="110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5F87E" w14:textId="77777777" w:rsidR="00D06F23" w:rsidRDefault="00D06F23" w:rsidP="00A14524">
            <w:pPr>
              <w:rPr>
                <w:b/>
                <w:bCs/>
                <w:iCs/>
                <w:sz w:val="20"/>
                <w:szCs w:val="20"/>
              </w:rPr>
            </w:pPr>
          </w:p>
          <w:p w14:paraId="268AE812" w14:textId="77777777" w:rsidR="00D06F23" w:rsidRPr="00BF0742" w:rsidRDefault="00D06F23" w:rsidP="00A14524">
            <w:pPr>
              <w:pStyle w:val="Standard"/>
              <w:rPr>
                <w:rFonts w:ascii="Arial" w:hAnsi="Arial"/>
                <w:sz w:val="20"/>
                <w:szCs w:val="20"/>
                <w:lang w:val="uk-UA"/>
              </w:rPr>
            </w:pPr>
            <w:r w:rsidRPr="0010326E">
              <w:rPr>
                <w:rFonts w:ascii="Arial" w:hAnsi="Arial"/>
                <w:b/>
                <w:i/>
                <w:lang w:val="uk-UA"/>
              </w:rPr>
              <w:t>_________________________</w:t>
            </w:r>
            <w:r>
              <w:rPr>
                <w:rFonts w:ascii="Arial" w:hAnsi="Arial"/>
                <w:sz w:val="20"/>
                <w:szCs w:val="20"/>
                <w:lang w:val="uk-UA"/>
              </w:rPr>
              <w:t xml:space="preserve">  </w:t>
            </w:r>
            <w:r>
              <w:rPr>
                <w:rFonts w:ascii="Arial" w:hAnsi="Arial"/>
                <w:sz w:val="20"/>
                <w:szCs w:val="20"/>
                <w:lang w:val="uk-UA"/>
              </w:rPr>
              <w:tab/>
            </w:r>
            <w:r w:rsidRPr="0010326E">
              <w:rPr>
                <w:rFonts w:ascii="Arial" w:hAnsi="Arial"/>
                <w:b/>
                <w:i/>
                <w:lang w:val="uk-UA"/>
              </w:rPr>
              <w:t>_________________________</w:t>
            </w:r>
            <w:r>
              <w:rPr>
                <w:rFonts w:ascii="Arial" w:hAnsi="Arial"/>
                <w:sz w:val="20"/>
                <w:szCs w:val="20"/>
                <w:lang w:val="uk-UA"/>
              </w:rPr>
              <w:t>_</w:t>
            </w:r>
            <w:r>
              <w:rPr>
                <w:rFonts w:ascii="Arial" w:hAnsi="Arial"/>
                <w:sz w:val="20"/>
                <w:szCs w:val="20"/>
                <w:lang w:val="uk-UA"/>
              </w:rPr>
              <w:tab/>
            </w:r>
            <w:r>
              <w:rPr>
                <w:rFonts w:ascii="Arial" w:hAnsi="Arial"/>
                <w:b/>
                <w:i/>
                <w:lang w:val="uk-UA"/>
              </w:rPr>
              <w:t>__________________________</w:t>
            </w:r>
            <w:r w:rsidRPr="0010326E">
              <w:rPr>
                <w:rFonts w:ascii="Arial" w:hAnsi="Arial"/>
                <w:b/>
                <w:i/>
                <w:lang w:val="uk-UA"/>
              </w:rPr>
              <w:t>_</w:t>
            </w:r>
          </w:p>
          <w:p w14:paraId="39F5BC67" w14:textId="77777777" w:rsidR="00D06F23" w:rsidRPr="00566051" w:rsidRDefault="00D06F23" w:rsidP="00A14524">
            <w:pPr>
              <w:pStyle w:val="Standard"/>
              <w:tabs>
                <w:tab w:val="center" w:pos="1810"/>
                <w:tab w:val="center" w:pos="3507"/>
                <w:tab w:val="center" w:pos="5328"/>
                <w:tab w:val="center" w:pos="8959"/>
              </w:tabs>
              <w:rPr>
                <w:rFonts w:ascii="Arial" w:hAnsi="Arial"/>
                <w:sz w:val="12"/>
                <w:szCs w:val="12"/>
                <w:lang w:val="uk-UA"/>
              </w:rPr>
            </w:pPr>
            <w:r>
              <w:rPr>
                <w:rFonts w:ascii="Arial" w:hAnsi="Arial"/>
                <w:sz w:val="12"/>
                <w:szCs w:val="12"/>
                <w:lang w:val="uk-UA"/>
              </w:rPr>
              <w:tab/>
              <w:t>(посада)</w:t>
            </w:r>
            <w:r>
              <w:rPr>
                <w:rFonts w:ascii="Arial" w:hAnsi="Arial"/>
                <w:sz w:val="12"/>
                <w:szCs w:val="12"/>
                <w:lang w:val="uk-UA"/>
              </w:rPr>
              <w:tab/>
              <w:t>М.П.</w:t>
            </w:r>
            <w:r>
              <w:rPr>
                <w:rFonts w:ascii="Arial" w:hAnsi="Arial"/>
                <w:sz w:val="12"/>
                <w:szCs w:val="12"/>
                <w:lang w:val="uk-UA"/>
              </w:rPr>
              <w:tab/>
              <w:t>(підпис керівника</w:t>
            </w:r>
            <w:r w:rsidRPr="00566051">
              <w:rPr>
                <w:rFonts w:ascii="Arial" w:hAnsi="Arial"/>
                <w:sz w:val="12"/>
                <w:szCs w:val="12"/>
                <w:lang w:val="uk-UA"/>
              </w:rPr>
              <w:t>/</w:t>
            </w:r>
            <w:r>
              <w:rPr>
                <w:rFonts w:ascii="Arial" w:hAnsi="Arial"/>
                <w:sz w:val="12"/>
                <w:szCs w:val="12"/>
                <w:lang w:val="uk-UA"/>
              </w:rPr>
              <w:t>підпис</w:t>
            </w:r>
            <w:r w:rsidRPr="00566051">
              <w:rPr>
                <w:rFonts w:ascii="Arial" w:hAnsi="Arial"/>
                <w:sz w:val="12"/>
                <w:szCs w:val="12"/>
                <w:lang w:val="uk-UA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uk-UA"/>
              </w:rPr>
              <w:t>фізичної особи</w:t>
            </w:r>
            <w:r w:rsidRPr="00566051">
              <w:rPr>
                <w:rFonts w:ascii="Arial" w:hAnsi="Arial"/>
                <w:sz w:val="12"/>
                <w:szCs w:val="12"/>
                <w:lang w:val="uk-UA"/>
              </w:rPr>
              <w:t>)</w:t>
            </w:r>
            <w:r>
              <w:rPr>
                <w:rFonts w:ascii="Arial" w:hAnsi="Arial"/>
                <w:sz w:val="12"/>
                <w:szCs w:val="12"/>
                <w:lang w:val="uk-UA"/>
              </w:rPr>
              <w:tab/>
              <w:t>(ІМ’Я, ПРИЗВИЩЕ)</w:t>
            </w:r>
          </w:p>
          <w:p w14:paraId="2349884C" w14:textId="77777777" w:rsidR="00D06F23" w:rsidRPr="005D2F55" w:rsidRDefault="00D06F23" w:rsidP="00A14524">
            <w:pPr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D06F23" w:rsidRPr="00F07272" w14:paraId="59DB4429" w14:textId="77777777" w:rsidTr="00A14524">
        <w:trPr>
          <w:trHeight w:val="395"/>
          <w:jc w:val="center"/>
        </w:trPr>
        <w:tc>
          <w:tcPr>
            <w:tcW w:w="110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E89B" w14:textId="77777777" w:rsidR="00D06F23" w:rsidRPr="00F07272" w:rsidRDefault="00D06F23" w:rsidP="00A14524">
            <w:pPr>
              <w:rPr>
                <w:b/>
                <w:bCs/>
                <w:iCs/>
                <w:sz w:val="18"/>
                <w:szCs w:val="18"/>
              </w:rPr>
            </w:pPr>
          </w:p>
          <w:p w14:paraId="660C82CF" w14:textId="77777777" w:rsidR="00D06F23" w:rsidRDefault="00D06F23" w:rsidP="00A14524">
            <w:pPr>
              <w:rPr>
                <w:b/>
                <w:bCs/>
                <w:iCs/>
                <w:sz w:val="20"/>
                <w:szCs w:val="20"/>
              </w:rPr>
            </w:pPr>
            <w:r w:rsidRPr="005D2F55">
              <w:rPr>
                <w:b/>
                <w:bCs/>
                <w:iCs/>
                <w:sz w:val="20"/>
                <w:szCs w:val="20"/>
              </w:rPr>
              <w:t>Дата підписання заяви: «____» ____________ 20___ р.</w:t>
            </w:r>
          </w:p>
          <w:p w14:paraId="09032CD3" w14:textId="77777777" w:rsidR="00D06F23" w:rsidRPr="005D2F55" w:rsidRDefault="00D06F23" w:rsidP="00A14524">
            <w:pPr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D06F23" w:rsidRPr="00F07272" w14:paraId="70BD3E53" w14:textId="77777777" w:rsidTr="00A14524">
        <w:trPr>
          <w:trHeight w:hRule="exact" w:val="113"/>
          <w:jc w:val="center"/>
        </w:trPr>
        <w:tc>
          <w:tcPr>
            <w:tcW w:w="11084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BD2CADC" w14:textId="77777777" w:rsidR="00D06F23" w:rsidRPr="00F07272" w:rsidRDefault="00D06F23" w:rsidP="00A14524">
            <w:pPr>
              <w:rPr>
                <w:bCs/>
                <w:i/>
                <w:iCs/>
                <w:sz w:val="18"/>
                <w:szCs w:val="18"/>
              </w:rPr>
            </w:pPr>
          </w:p>
        </w:tc>
      </w:tr>
    </w:tbl>
    <w:p w14:paraId="270CDF47" w14:textId="77777777" w:rsidR="00D06F23" w:rsidRDefault="00D06F23" w:rsidP="00D06F23">
      <w:r>
        <w:br w:type="page"/>
      </w:r>
    </w:p>
    <w:tbl>
      <w:tblPr>
        <w:tblW w:w="11084" w:type="dxa"/>
        <w:jc w:val="center"/>
        <w:tblLayout w:type="fixed"/>
        <w:tblLook w:val="0000" w:firstRow="0" w:lastRow="0" w:firstColumn="0" w:lastColumn="0" w:noHBand="0" w:noVBand="0"/>
      </w:tblPr>
      <w:tblGrid>
        <w:gridCol w:w="11084"/>
      </w:tblGrid>
      <w:tr w:rsidR="00D06F23" w:rsidRPr="00F07272" w14:paraId="7913A2DE" w14:textId="77777777" w:rsidTr="00A14524">
        <w:trPr>
          <w:trHeight w:val="58"/>
          <w:jc w:val="center"/>
        </w:trPr>
        <w:tc>
          <w:tcPr>
            <w:tcW w:w="11084" w:type="dxa"/>
            <w:tcBorders>
              <w:bottom w:val="single" w:sz="4" w:space="0" w:color="000000"/>
            </w:tcBorders>
            <w:shd w:val="clear" w:color="auto" w:fill="FFFFFF"/>
          </w:tcPr>
          <w:p w14:paraId="33DE7AA4" w14:textId="77777777" w:rsidR="00D06F23" w:rsidRPr="00F07272" w:rsidRDefault="00D06F23" w:rsidP="00A14524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D06F23" w:rsidRPr="00F07272" w14:paraId="43B13E9E" w14:textId="77777777" w:rsidTr="00A14524">
        <w:trPr>
          <w:trHeight w:val="237"/>
          <w:jc w:val="center"/>
        </w:trPr>
        <w:tc>
          <w:tcPr>
            <w:tcW w:w="1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15C0ED2" w14:textId="77777777" w:rsidR="00D06F23" w:rsidRPr="00F07272" w:rsidRDefault="00D06F23" w:rsidP="00A14524">
            <w:pPr>
              <w:rPr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</w:rPr>
              <w:t>ВІДМІТКИ ПРО ПРИЙОМ ЗАЯВИ</w:t>
            </w:r>
            <w:r w:rsidRPr="00F0727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НАДАВАЧЕМ </w:t>
            </w:r>
            <w:r w:rsidRPr="00F07272">
              <w:rPr>
                <w:bCs/>
              </w:rPr>
              <w:t>(</w:t>
            </w:r>
            <w:r w:rsidRPr="00F07272">
              <w:rPr>
                <w:bCs/>
                <w:sz w:val="20"/>
                <w:szCs w:val="20"/>
              </w:rPr>
              <w:t>заповнюється адміністратором реєстрації</w:t>
            </w:r>
            <w:r>
              <w:rPr>
                <w:bCs/>
                <w:sz w:val="20"/>
                <w:szCs w:val="20"/>
              </w:rPr>
              <w:t xml:space="preserve"> Надавач)</w:t>
            </w:r>
          </w:p>
        </w:tc>
      </w:tr>
      <w:tr w:rsidR="00D06F23" w:rsidRPr="00F07272" w14:paraId="01B2E67F" w14:textId="77777777" w:rsidTr="00A14524">
        <w:trPr>
          <w:trHeight w:hRule="exact" w:val="798"/>
          <w:jc w:val="center"/>
        </w:trPr>
        <w:tc>
          <w:tcPr>
            <w:tcW w:w="1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C1350" w14:textId="77777777" w:rsidR="00D06F23" w:rsidRPr="00F07272" w:rsidRDefault="00D06F23" w:rsidP="00A14524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F07272">
              <w:rPr>
                <w:bCs/>
                <w:iCs/>
                <w:sz w:val="20"/>
                <w:szCs w:val="20"/>
              </w:rPr>
              <w:t xml:space="preserve">Заява прийнята </w:t>
            </w:r>
            <w:r>
              <w:rPr>
                <w:bCs/>
                <w:iCs/>
                <w:sz w:val="20"/>
                <w:szCs w:val="20"/>
              </w:rPr>
              <w:t>Надавачем</w:t>
            </w:r>
            <w:r w:rsidRPr="00F07272">
              <w:rPr>
                <w:bCs/>
                <w:iCs/>
                <w:sz w:val="20"/>
                <w:szCs w:val="20"/>
              </w:rPr>
              <w:t>. Додатково надані документи: _____</w:t>
            </w:r>
            <w:r>
              <w:rPr>
                <w:bCs/>
                <w:iCs/>
                <w:sz w:val="20"/>
                <w:szCs w:val="20"/>
              </w:rPr>
              <w:t>_____________________________</w:t>
            </w:r>
            <w:r w:rsidRPr="00F07272">
              <w:rPr>
                <w:bCs/>
                <w:iCs/>
                <w:sz w:val="20"/>
                <w:szCs w:val="20"/>
              </w:rPr>
              <w:t xml:space="preserve">_________________ </w:t>
            </w:r>
          </w:p>
          <w:p w14:paraId="273D8FD3" w14:textId="77777777" w:rsidR="00D06F23" w:rsidRPr="00F07272" w:rsidRDefault="00D06F23" w:rsidP="00A14524">
            <w:pPr>
              <w:rPr>
                <w:bCs/>
                <w:iCs/>
                <w:sz w:val="20"/>
                <w:szCs w:val="20"/>
              </w:rPr>
            </w:pPr>
            <w:r w:rsidRPr="00F07272">
              <w:rPr>
                <w:bCs/>
                <w:iCs/>
                <w:sz w:val="20"/>
                <w:szCs w:val="20"/>
              </w:rPr>
              <w:t xml:space="preserve">Дата приймання:  </w:t>
            </w:r>
            <w:r w:rsidRPr="000555C7">
              <w:rPr>
                <w:bCs/>
                <w:iCs/>
                <w:sz w:val="20"/>
                <w:szCs w:val="20"/>
              </w:rPr>
              <w:t>«____» ____________ 20___ р.</w:t>
            </w:r>
            <w:r w:rsidRPr="00F07272">
              <w:rPr>
                <w:bCs/>
                <w:iCs/>
                <w:sz w:val="20"/>
                <w:szCs w:val="20"/>
              </w:rPr>
              <w:t xml:space="preserve">    Адміністратор реєстрації     ________</w:t>
            </w:r>
            <w:r>
              <w:rPr>
                <w:bCs/>
                <w:iCs/>
                <w:sz w:val="20"/>
                <w:szCs w:val="20"/>
              </w:rPr>
              <w:t>_____</w:t>
            </w:r>
            <w:r w:rsidRPr="00F07272">
              <w:rPr>
                <w:bCs/>
                <w:iCs/>
                <w:sz w:val="20"/>
                <w:szCs w:val="20"/>
              </w:rPr>
              <w:t xml:space="preserve">_______________ </w:t>
            </w:r>
          </w:p>
          <w:p w14:paraId="7FC34820" w14:textId="77777777" w:rsidR="00D06F23" w:rsidRPr="00F07272" w:rsidRDefault="00D06F23" w:rsidP="00A14524">
            <w:pPr>
              <w:tabs>
                <w:tab w:val="left" w:pos="4053"/>
              </w:tabs>
              <w:ind w:firstLine="601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                                                </w:t>
            </w:r>
            <w:r w:rsidRPr="00F07272">
              <w:rPr>
                <w:bCs/>
                <w:iCs/>
                <w:sz w:val="16"/>
                <w:szCs w:val="16"/>
              </w:rPr>
              <w:t>(підпис)</w:t>
            </w:r>
          </w:p>
        </w:tc>
      </w:tr>
    </w:tbl>
    <w:p w14:paraId="474134C8" w14:textId="77777777" w:rsidR="00D06F23" w:rsidRDefault="00D06F23" w:rsidP="00D06F23">
      <w:pPr>
        <w:rPr>
          <w:ins w:id="0" w:author="Kuznietsova Olena" w:date="2025-02-25T16:46:00Z" w16du:dateUtc="2025-02-25T14:46:00Z"/>
        </w:rPr>
      </w:pPr>
      <w:ins w:id="1" w:author="Kuznietsova Olena" w:date="2025-02-25T16:46:00Z" w16du:dateUtc="2025-02-25T14:46:00Z">
        <w:r>
          <w:br w:type="page"/>
        </w:r>
      </w:ins>
    </w:p>
    <w:p w14:paraId="7E1EF7B2" w14:textId="77777777" w:rsidR="002D28CB" w:rsidRDefault="002D28CB"/>
    <w:sectPr w:rsidR="002D28CB" w:rsidSect="00D06F23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uznietsova Olena">
    <w15:presenceInfo w15:providerId="AD" w15:userId="S::OKuznietsova@universalbank.com.ua::314fec02-dc1b-4d08-9680-6369632534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10671"/>
    <w:rsid w:val="00110671"/>
    <w:rsid w:val="002D28CB"/>
    <w:rsid w:val="003D28E2"/>
    <w:rsid w:val="00730C5D"/>
    <w:rsid w:val="00B81BF7"/>
    <w:rsid w:val="00C64110"/>
    <w:rsid w:val="00D06F23"/>
    <w:rsid w:val="00D84A6E"/>
    <w:rsid w:val="00DC0248"/>
    <w:rsid w:val="00E3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39CE7-A95A-4EB6-921E-5E7274DD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F23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110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67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67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6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6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6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6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67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06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067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0671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0671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06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06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06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06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06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10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6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10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10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6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67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67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1067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110671"/>
    <w:rPr>
      <w:b/>
      <w:bCs/>
      <w:smallCaps/>
      <w:color w:val="365F91" w:themeColor="accent1" w:themeShade="BF"/>
      <w:spacing w:val="5"/>
    </w:rPr>
  </w:style>
  <w:style w:type="paragraph" w:customStyle="1" w:styleId="Standard">
    <w:name w:val="Standard"/>
    <w:rsid w:val="00D06F23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val="ru-RU" w:eastAsia="zh-CN" w:bidi="hi-IN"/>
    </w:rPr>
  </w:style>
  <w:style w:type="paragraph" w:customStyle="1" w:styleId="11pt">
    <w:name w:val="Обычный + 11 pt"/>
    <w:basedOn w:val="a"/>
    <w:rsid w:val="00D06F23"/>
    <w:pPr>
      <w:widowControl/>
      <w:spacing w:before="60" w:after="60"/>
      <w:ind w:firstLine="720"/>
      <w:jc w:val="both"/>
    </w:pPr>
    <w:rPr>
      <w:rFonts w:ascii="Verdana" w:hAnsi="Verdana" w:cs="Verdana"/>
      <w:lang w:val="ru-RU" w:eastAsia="ru-RU"/>
    </w:rPr>
  </w:style>
  <w:style w:type="character" w:customStyle="1" w:styleId="rvts0">
    <w:name w:val="rvts0"/>
    <w:basedOn w:val="a0"/>
    <w:rsid w:val="00D06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2098</Words>
  <Characters>1197</Characters>
  <Application>Microsoft Office Word</Application>
  <DocSecurity>0</DocSecurity>
  <Lines>9</Lines>
  <Paragraphs>6</Paragraphs>
  <ScaleCrop>false</ScaleCrop>
  <Company>IT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Kuznietsova Olena</dc:creator>
  <cp:keywords/>
  <dc:description/>
  <cp:lastModifiedBy>Kuznietsova Olena</cp:lastModifiedBy>
  <cp:revision>3</cp:revision>
  <dcterms:created xsi:type="dcterms:W3CDTF">2025-04-09T07:29:00Z</dcterms:created>
  <dcterms:modified xsi:type="dcterms:W3CDTF">2025-04-09T07:38:00Z</dcterms:modified>
</cp:coreProperties>
</file>